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EC4E" w14:textId="505DE328" w:rsidR="00E6725C" w:rsidRDefault="002372DC" w:rsidP="00E6725C">
      <w:pPr>
        <w:jc w:val="center"/>
      </w:pPr>
      <w:r w:rsidRPr="00097F1D">
        <w:rPr>
          <w:noProof/>
          <w:lang w:val="nl-BE" w:eastAsia="nl-BE"/>
        </w:rPr>
        <w:drawing>
          <wp:anchor distT="0" distB="0" distL="114300" distR="114300" simplePos="0" relativeHeight="251752448" behindDoc="1" locked="0" layoutInCell="1" allowOverlap="1" wp14:anchorId="71A88D88" wp14:editId="592B6509">
            <wp:simplePos x="0" y="0"/>
            <wp:positionH relativeFrom="margin">
              <wp:posOffset>5124450</wp:posOffset>
            </wp:positionH>
            <wp:positionV relativeFrom="page">
              <wp:posOffset>617855</wp:posOffset>
            </wp:positionV>
            <wp:extent cx="139065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04" y="20721"/>
                <wp:lineTo x="21304" y="0"/>
                <wp:lineTo x="0" y="0"/>
              </wp:wrapPolygon>
            </wp:wrapTight>
            <wp:docPr id="213" name="Afbeelding 3" descr="E:\Beleidsmedewerker\6. NADO VLAANDEREN\Communicatie NADO Vlaandren\Huisstijl NADO Vlaanderen\NADO_VLAA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eleidsmedewerker\6. NADO VLAANDEREN\Communicatie NADO Vlaandren\Huisstijl NADO Vlaanderen\NADO_VLAANDER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0" w:author="Author">
        <w:r w:rsidR="005808C5" w:rsidRPr="000B2CE5">
          <w:rPr>
            <w:rFonts w:cs="Arial"/>
            <w:noProof/>
          </w:rPr>
          <w:drawing>
            <wp:anchor distT="0" distB="0" distL="114300" distR="114300" simplePos="0" relativeHeight="251712512" behindDoc="0" locked="0" layoutInCell="1" allowOverlap="1" wp14:anchorId="7BC7C946" wp14:editId="39130FF0">
              <wp:simplePos x="0" y="0"/>
              <wp:positionH relativeFrom="column">
                <wp:posOffset>-361950</wp:posOffset>
              </wp:positionH>
              <wp:positionV relativeFrom="paragraph">
                <wp:posOffset>8890</wp:posOffset>
              </wp:positionV>
              <wp:extent cx="654050" cy="643326"/>
              <wp:effectExtent l="0" t="0" r="0" b="4445"/>
              <wp:wrapNone/>
              <wp:docPr id="19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ADA_master_tag_ENG_big.jpg"/>
                      <pic:cNvPicPr/>
                    </pic:nvPicPr>
                    <pic:blipFill rotWithShape="1"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8229" b="28797"/>
                      <a:stretch/>
                    </pic:blipFill>
                    <pic:spPr bwMode="auto">
                      <a:xfrm>
                        <a:off x="0" y="0"/>
                        <a:ext cx="654050" cy="64332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t xml:space="preserve">         </w:t>
      </w:r>
      <w:r w:rsidR="00E6725C">
        <w:t xml:space="preserve">Checklist </w:t>
      </w:r>
      <w:proofErr w:type="spellStart"/>
      <w:r w:rsidR="00E6725C">
        <w:t>vo</w:t>
      </w:r>
      <w:r w:rsidR="00AE7ABB">
        <w:t>or</w:t>
      </w:r>
      <w:proofErr w:type="spellEnd"/>
      <w:r w:rsidR="00AE7ABB">
        <w:t xml:space="preserve"> </w:t>
      </w:r>
      <w:proofErr w:type="spellStart"/>
      <w:r w:rsidR="00AE7ABB">
        <w:t>aanvraag</w:t>
      </w:r>
      <w:proofErr w:type="spellEnd"/>
      <w:r w:rsidR="00AE7ABB">
        <w:t xml:space="preserve"> van </w:t>
      </w:r>
      <w:proofErr w:type="spellStart"/>
      <w:r w:rsidR="00AE7ABB">
        <w:t>Toestemming</w:t>
      </w:r>
      <w:proofErr w:type="spellEnd"/>
      <w:r w:rsidR="00AE7ABB">
        <w:t xml:space="preserve"> </w:t>
      </w:r>
      <w:proofErr w:type="spellStart"/>
      <w:r w:rsidR="00AE7ABB">
        <w:t>wegens</w:t>
      </w:r>
      <w:proofErr w:type="spellEnd"/>
      <w:r w:rsidR="00E6725C">
        <w:t xml:space="preserve"> </w:t>
      </w:r>
      <w:proofErr w:type="spellStart"/>
      <w:r w:rsidR="00E6725C">
        <w:t>Therapeutische</w:t>
      </w:r>
      <w:proofErr w:type="spellEnd"/>
      <w:r w:rsidR="00E6725C">
        <w:t xml:space="preserve"> </w:t>
      </w:r>
      <w:proofErr w:type="spellStart"/>
      <w:r w:rsidR="00E6725C">
        <w:t>Noodzaak</w:t>
      </w:r>
      <w:proofErr w:type="spellEnd"/>
      <w:r w:rsidR="00E6725C">
        <w:t xml:space="preserve"> (TTN)</w:t>
      </w:r>
      <w:r w:rsidR="0005449F" w:rsidRPr="0005449F">
        <w:rPr>
          <w:noProof/>
          <w:lang w:val="nl-BE" w:eastAsia="nl-BE"/>
        </w:rPr>
        <w:t xml:space="preserve"> </w:t>
      </w:r>
    </w:p>
    <w:p w14:paraId="33A14DE5" w14:textId="07D291E7" w:rsidR="00E6725C" w:rsidRPr="009D25C5" w:rsidRDefault="00620B21" w:rsidP="00E6725C">
      <w:pPr>
        <w:jc w:val="center"/>
        <w:rPr>
          <w:b/>
        </w:rPr>
      </w:pPr>
      <w:r w:rsidRPr="009D25C5">
        <w:rPr>
          <w:b/>
        </w:rPr>
        <w:t>Attention Deficit Hyperactivity Disorder (ADHD)</w:t>
      </w:r>
    </w:p>
    <w:p w14:paraId="4E3610B3" w14:textId="4BDC9060" w:rsidR="00E6725C" w:rsidRDefault="00E6725C" w:rsidP="00AE7ABB">
      <w:pPr>
        <w:ind w:left="720" w:firstLine="720"/>
      </w:pPr>
      <w:proofErr w:type="spellStart"/>
      <w:r>
        <w:t>Ve</w:t>
      </w:r>
      <w:r w:rsidR="00620B21">
        <w:t>rboden</w:t>
      </w:r>
      <w:proofErr w:type="spellEnd"/>
      <w:r w:rsidR="00620B21">
        <w:t xml:space="preserve"> </w:t>
      </w:r>
      <w:proofErr w:type="spellStart"/>
      <w:r w:rsidR="00620B21">
        <w:t>stoffen</w:t>
      </w:r>
      <w:proofErr w:type="spellEnd"/>
      <w:r w:rsidR="00620B21">
        <w:t xml:space="preserve">: </w:t>
      </w:r>
      <w:proofErr w:type="spellStart"/>
      <w:r w:rsidR="00620B21">
        <w:t>Methylfenidaat</w:t>
      </w:r>
      <w:proofErr w:type="spellEnd"/>
      <w:r w:rsidR="00620B21">
        <w:t xml:space="preserve"> </w:t>
      </w:r>
      <w:proofErr w:type="spellStart"/>
      <w:r w:rsidR="00620B21">
        <w:t>en</w:t>
      </w:r>
      <w:proofErr w:type="spellEnd"/>
      <w:r w:rsidR="00620B21">
        <w:t xml:space="preserve"> </w:t>
      </w:r>
      <w:proofErr w:type="spellStart"/>
      <w:r w:rsidR="00620B21">
        <w:t>amfetamine</w:t>
      </w:r>
      <w:proofErr w:type="spellEnd"/>
      <w:r w:rsidR="00620B21">
        <w:t xml:space="preserve"> </w:t>
      </w:r>
      <w:proofErr w:type="spellStart"/>
      <w:r w:rsidR="00620B21">
        <w:t>derivaten</w:t>
      </w:r>
      <w:proofErr w:type="spellEnd"/>
    </w:p>
    <w:p w14:paraId="0B2B79F3" w14:textId="70CC2E2B" w:rsidR="00E6725C" w:rsidRPr="00420B0C" w:rsidRDefault="00E6725C" w:rsidP="00E6725C">
      <w:pPr>
        <w:rPr>
          <w:b/>
        </w:rPr>
      </w:pPr>
      <w:r w:rsidRPr="00420B0C">
        <w:rPr>
          <w:b/>
        </w:rPr>
        <w:t>------------------------------------------------------------------------------------------------------------------------------------</w:t>
      </w:r>
    </w:p>
    <w:p w14:paraId="7AAF6DAB" w14:textId="77777777" w:rsidR="00C1321C" w:rsidRDefault="00C1321C" w:rsidP="00C1321C">
      <w:proofErr w:type="spellStart"/>
      <w:r>
        <w:t>Deze</w:t>
      </w:r>
      <w:proofErr w:type="spellEnd"/>
      <w:r>
        <w:t xml:space="preserve"> checklist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hulpmiddel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atleet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 xml:space="preserve"> arts om </w:t>
      </w:r>
      <w:proofErr w:type="spellStart"/>
      <w:r>
        <w:t>een</w:t>
      </w:r>
      <w:proofErr w:type="spellEnd"/>
      <w:r>
        <w:t xml:space="preserve"> TTN-</w:t>
      </w:r>
      <w:proofErr w:type="spellStart"/>
      <w:r>
        <w:t>aanvraag</w:t>
      </w:r>
      <w:proofErr w:type="spellEnd"/>
      <w:r>
        <w:t xml:space="preserve"> zo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. Hoe </w:t>
      </w:r>
      <w:proofErr w:type="spellStart"/>
      <w:r>
        <w:t>vollediger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TTN-</w:t>
      </w:r>
      <w:proofErr w:type="spellStart"/>
      <w:r>
        <w:t>aanvraag</w:t>
      </w:r>
      <w:proofErr w:type="spellEnd"/>
      <w:r>
        <w:t xml:space="preserve"> is, hoe </w:t>
      </w:r>
      <w:proofErr w:type="spellStart"/>
      <w:r>
        <w:t>juister</w:t>
      </w:r>
      <w:proofErr w:type="spellEnd"/>
      <w:r>
        <w:t xml:space="preserve"> de TTN-</w:t>
      </w:r>
      <w:proofErr w:type="spellStart"/>
      <w:r>
        <w:t>commissie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oordelen</w:t>
      </w:r>
      <w:proofErr w:type="spellEnd"/>
      <w:r>
        <w:t xml:space="preserve"> of er </w:t>
      </w:r>
      <w:proofErr w:type="spellStart"/>
      <w:r>
        <w:t>aan</w:t>
      </w:r>
      <w:proofErr w:type="spellEnd"/>
      <w:r>
        <w:t xml:space="preserve"> de criteria van de ISTUE (International Standard for Therapeutic Use Exemptions) is </w:t>
      </w:r>
      <w:proofErr w:type="spellStart"/>
      <w:r>
        <w:t>voldaan</w:t>
      </w:r>
      <w:proofErr w:type="spellEnd"/>
      <w:r>
        <w:t xml:space="preserve">.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aandachtig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>:</w:t>
      </w:r>
    </w:p>
    <w:p w14:paraId="370F276B" w14:textId="77777777" w:rsidR="00C1321C" w:rsidRDefault="00C1321C" w:rsidP="00C1321C">
      <w:pPr>
        <w:pStyle w:val="Lijstalinea"/>
        <w:numPr>
          <w:ilvl w:val="0"/>
          <w:numId w:val="6"/>
        </w:numPr>
      </w:pPr>
      <w:proofErr w:type="spellStart"/>
      <w:r>
        <w:t>Een</w:t>
      </w:r>
      <w:proofErr w:type="spellEnd"/>
      <w:r>
        <w:t xml:space="preserve"> </w:t>
      </w:r>
      <w:proofErr w:type="spellStart"/>
      <w:r>
        <w:t>volledige</w:t>
      </w:r>
      <w:proofErr w:type="spellEnd"/>
      <w:r>
        <w:t xml:space="preserve"> TTN-</w:t>
      </w:r>
      <w:proofErr w:type="spellStart"/>
      <w:r>
        <w:t>aanvraag</w:t>
      </w:r>
      <w:proofErr w:type="spellEnd"/>
      <w:r>
        <w:t xml:space="preserve"> </w:t>
      </w:r>
      <w:proofErr w:type="spellStart"/>
      <w:r>
        <w:t>omvat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ingevuld</w:t>
      </w:r>
      <w:proofErr w:type="spellEnd"/>
      <w:r>
        <w:t xml:space="preserve"> TTN-</w:t>
      </w:r>
      <w:proofErr w:type="spellStart"/>
      <w:r>
        <w:t>aanvraagformulier</w:t>
      </w:r>
      <w:proofErr w:type="spellEnd"/>
      <w:r>
        <w:t xml:space="preserve"> EN de </w:t>
      </w:r>
      <w:proofErr w:type="spellStart"/>
      <w:r>
        <w:t>nodige</w:t>
      </w:r>
      <w:proofErr w:type="spellEnd"/>
      <w:r>
        <w:t xml:space="preserve"> </w:t>
      </w:r>
      <w:proofErr w:type="spellStart"/>
      <w:r>
        <w:t>ondersteunende</w:t>
      </w:r>
      <w:proofErr w:type="spellEnd"/>
      <w:r>
        <w:t xml:space="preserve"> </w:t>
      </w:r>
      <w:proofErr w:type="spellStart"/>
      <w:r>
        <w:t>documenten</w:t>
      </w:r>
      <w:proofErr w:type="spellEnd"/>
      <w:r>
        <w:t xml:space="preserve"> (</w:t>
      </w:r>
      <w:proofErr w:type="spellStart"/>
      <w:r>
        <w:t>medische</w:t>
      </w:r>
      <w:proofErr w:type="spellEnd"/>
      <w:r>
        <w:t xml:space="preserve"> </w:t>
      </w:r>
      <w:proofErr w:type="spellStart"/>
      <w:r>
        <w:t>verslagen</w:t>
      </w:r>
      <w:proofErr w:type="spellEnd"/>
      <w:r>
        <w:t>).</w:t>
      </w:r>
    </w:p>
    <w:p w14:paraId="5B680CCF" w14:textId="77777777" w:rsidR="00C1321C" w:rsidRDefault="00C1321C" w:rsidP="00C1321C">
      <w:pPr>
        <w:pStyle w:val="Lijstalinea"/>
        <w:numPr>
          <w:ilvl w:val="0"/>
          <w:numId w:val="6"/>
        </w:numPr>
      </w:pPr>
      <w:proofErr w:type="spellStart"/>
      <w:r>
        <w:t>Een</w:t>
      </w:r>
      <w:proofErr w:type="spellEnd"/>
      <w:r>
        <w:t xml:space="preserve"> </w:t>
      </w:r>
      <w:proofErr w:type="spellStart"/>
      <w:r>
        <w:t>volledige</w:t>
      </w:r>
      <w:proofErr w:type="spellEnd"/>
      <w:r>
        <w:t xml:space="preserve"> TTN-</w:t>
      </w:r>
      <w:proofErr w:type="spellStart"/>
      <w:r>
        <w:t>aanvraag</w:t>
      </w:r>
      <w:proofErr w:type="spellEnd"/>
      <w:r>
        <w:t xml:space="preserve"> </w:t>
      </w:r>
      <w:proofErr w:type="spellStart"/>
      <w:r>
        <w:t>garandeert</w:t>
      </w:r>
      <w:proofErr w:type="spellEnd"/>
      <w:r>
        <w:t xml:space="preserve"> NIET </w:t>
      </w:r>
      <w:proofErr w:type="spellStart"/>
      <w:r>
        <w:t>dat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TTN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toegekend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hangt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of er is </w:t>
      </w:r>
      <w:proofErr w:type="spellStart"/>
      <w:r>
        <w:t>voldaan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criteria van de ISTUE.</w:t>
      </w:r>
    </w:p>
    <w:p w14:paraId="27A5F5B8" w14:textId="77777777" w:rsidR="009733DF" w:rsidRDefault="009733DF" w:rsidP="00E6725C">
      <w:pPr>
        <w:spacing w:after="0" w:line="240" w:lineRule="auto"/>
        <w:jc w:val="left"/>
        <w:rPr>
          <w:rFonts w:eastAsia="Times New Roman"/>
        </w:rPr>
      </w:pPr>
    </w:p>
    <w:tbl>
      <w:tblPr>
        <w:tblStyle w:val="Tabelraster"/>
        <w:tblW w:w="10870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72"/>
        <w:gridCol w:w="379"/>
        <w:gridCol w:w="10019"/>
      </w:tblGrid>
      <w:tr w:rsidR="009733DF" w:rsidRPr="000B2CE5" w14:paraId="62E8FBF6" w14:textId="77777777" w:rsidTr="009E4CAA">
        <w:trPr>
          <w:trHeight w:val="437"/>
        </w:trPr>
        <w:tc>
          <w:tcPr>
            <w:tcW w:w="472" w:type="dxa"/>
            <w:shd w:val="clear" w:color="auto" w:fill="81CB7B"/>
          </w:tcPr>
          <w:p w14:paraId="2220A1CB" w14:textId="3A5EE155" w:rsidR="009733DF" w:rsidRPr="000B2CE5" w:rsidRDefault="00727E12" w:rsidP="00A250C1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="009733DF"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398" w:type="dxa"/>
            <w:gridSpan w:val="2"/>
            <w:shd w:val="clear" w:color="auto" w:fill="81CB7B"/>
          </w:tcPr>
          <w:p w14:paraId="58EBA36A" w14:textId="2F8DC1E0" w:rsidR="009733DF" w:rsidRPr="000B2CE5" w:rsidRDefault="009733DF" w:rsidP="00A250C1">
            <w:pPr>
              <w:spacing w:before="12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2B4ECF">
              <w:rPr>
                <w:b/>
                <w:sz w:val="20"/>
                <w:szCs w:val="20"/>
              </w:rPr>
              <w:t xml:space="preserve">De TTN </w:t>
            </w:r>
            <w:proofErr w:type="spellStart"/>
            <w:r w:rsidRPr="002B4ECF">
              <w:rPr>
                <w:b/>
                <w:sz w:val="20"/>
                <w:szCs w:val="20"/>
              </w:rPr>
              <w:t>aanvraag</w:t>
            </w:r>
            <w:proofErr w:type="spellEnd"/>
          </w:p>
        </w:tc>
      </w:tr>
      <w:tr w:rsidR="009733DF" w:rsidRPr="000B2CE5" w14:paraId="044C88CC" w14:textId="77777777" w:rsidTr="009E4CAA">
        <w:tc>
          <w:tcPr>
            <w:tcW w:w="472" w:type="dxa"/>
            <w:shd w:val="clear" w:color="auto" w:fill="BDE4BA"/>
          </w:tcPr>
          <w:p w14:paraId="1F170022" w14:textId="77777777" w:rsidR="009733DF" w:rsidRPr="000B2CE5" w:rsidRDefault="009733DF" w:rsidP="009733D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06CE42E" w14:textId="77777777" w:rsidR="009733DF" w:rsidRPr="000B2CE5" w:rsidRDefault="009733DF" w:rsidP="009733D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7C7A8BA7" w14:textId="3725341C" w:rsidR="009733DF" w:rsidRPr="000B2CE5" w:rsidRDefault="00C1321C" w:rsidP="009733DF">
            <w:pPr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proofErr w:type="spellStart"/>
            <w:r>
              <w:rPr>
                <w:sz w:val="20"/>
                <w:szCs w:val="20"/>
              </w:rPr>
              <w:t>leesbaar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volledig</w:t>
            </w:r>
            <w:proofErr w:type="spellEnd"/>
            <w:r>
              <w:rPr>
                <w:sz w:val="20"/>
                <w:szCs w:val="20"/>
              </w:rPr>
              <w:t xml:space="preserve"> (elk </w:t>
            </w:r>
            <w:proofErr w:type="spellStart"/>
            <w:r>
              <w:rPr>
                <w:sz w:val="20"/>
                <w:szCs w:val="20"/>
              </w:rPr>
              <w:t>onderdeel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ingevuld</w:t>
            </w:r>
            <w:proofErr w:type="spellEnd"/>
          </w:p>
        </w:tc>
      </w:tr>
      <w:tr w:rsidR="009733DF" w:rsidRPr="000B2CE5" w14:paraId="0923C28E" w14:textId="77777777" w:rsidTr="009E4CAA">
        <w:tc>
          <w:tcPr>
            <w:tcW w:w="472" w:type="dxa"/>
            <w:shd w:val="clear" w:color="auto" w:fill="BDE4BA"/>
          </w:tcPr>
          <w:p w14:paraId="0728A8CB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3DE02D71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5C3C1CA5" w14:textId="607F5F0E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2B4ECF">
              <w:rPr>
                <w:sz w:val="20"/>
                <w:szCs w:val="20"/>
              </w:rPr>
              <w:t>Bevat</w:t>
            </w:r>
            <w:proofErr w:type="spellEnd"/>
            <w:r w:rsidRPr="002B4ECF">
              <w:rPr>
                <w:sz w:val="20"/>
                <w:szCs w:val="20"/>
              </w:rPr>
              <w:t xml:space="preserve"> alle </w:t>
            </w:r>
            <w:proofErr w:type="spellStart"/>
            <w:r w:rsidRPr="002B4ECF">
              <w:rPr>
                <w:sz w:val="20"/>
                <w:szCs w:val="20"/>
              </w:rPr>
              <w:t>noodzakelijke</w:t>
            </w:r>
            <w:proofErr w:type="spellEnd"/>
            <w:r w:rsidRPr="002B4ECF">
              <w:rPr>
                <w:sz w:val="20"/>
                <w:szCs w:val="20"/>
              </w:rPr>
              <w:t xml:space="preserve"> </w:t>
            </w:r>
            <w:proofErr w:type="spellStart"/>
            <w:r w:rsidRPr="002B4ECF">
              <w:rPr>
                <w:sz w:val="20"/>
                <w:szCs w:val="20"/>
              </w:rPr>
              <w:t>informatie</w:t>
            </w:r>
            <w:proofErr w:type="spellEnd"/>
            <w:r w:rsidRPr="002B4ECF">
              <w:rPr>
                <w:sz w:val="20"/>
                <w:szCs w:val="20"/>
              </w:rPr>
              <w:t xml:space="preserve"> in het</w:t>
            </w:r>
            <w:r w:rsidRPr="00440015">
              <w:rPr>
                <w:sz w:val="20"/>
                <w:szCs w:val="20"/>
              </w:rPr>
              <w:t xml:space="preserve"> </w:t>
            </w:r>
            <w:proofErr w:type="spellStart"/>
            <w:r w:rsidR="00440015" w:rsidRPr="00440015">
              <w:rPr>
                <w:sz w:val="20"/>
                <w:szCs w:val="20"/>
              </w:rPr>
              <w:t>Nederlands</w:t>
            </w:r>
            <w:proofErr w:type="spellEnd"/>
          </w:p>
        </w:tc>
      </w:tr>
      <w:tr w:rsidR="009733DF" w:rsidRPr="000B2CE5" w14:paraId="0AEC79A3" w14:textId="77777777" w:rsidTr="009E4CAA">
        <w:tc>
          <w:tcPr>
            <w:tcW w:w="472" w:type="dxa"/>
            <w:shd w:val="clear" w:color="auto" w:fill="BDE4BA"/>
          </w:tcPr>
          <w:p w14:paraId="3BEB888B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5E216DC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5D93D202" w14:textId="191150E2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2B4ECF">
              <w:rPr>
                <w:sz w:val="20"/>
                <w:szCs w:val="20"/>
              </w:rPr>
              <w:t xml:space="preserve">Is </w:t>
            </w:r>
            <w:proofErr w:type="spellStart"/>
            <w:r w:rsidRPr="002B4ECF">
              <w:rPr>
                <w:sz w:val="20"/>
                <w:szCs w:val="20"/>
              </w:rPr>
              <w:t>ondertekend</w:t>
            </w:r>
            <w:proofErr w:type="spellEnd"/>
            <w:r w:rsidRPr="002B4ECF">
              <w:rPr>
                <w:sz w:val="20"/>
                <w:szCs w:val="20"/>
              </w:rPr>
              <w:t xml:space="preserve"> door de </w:t>
            </w:r>
            <w:proofErr w:type="spellStart"/>
            <w:r w:rsidRPr="002B4ECF">
              <w:rPr>
                <w:sz w:val="20"/>
                <w:szCs w:val="20"/>
              </w:rPr>
              <w:t>aanvragende</w:t>
            </w:r>
            <w:proofErr w:type="spellEnd"/>
            <w:r w:rsidRPr="002B4ECF">
              <w:rPr>
                <w:sz w:val="20"/>
                <w:szCs w:val="20"/>
              </w:rPr>
              <w:t xml:space="preserve"> arts</w:t>
            </w:r>
          </w:p>
        </w:tc>
      </w:tr>
      <w:tr w:rsidR="009733DF" w:rsidRPr="000B2CE5" w14:paraId="414C57BA" w14:textId="77777777" w:rsidTr="009E4CAA">
        <w:tc>
          <w:tcPr>
            <w:tcW w:w="472" w:type="dxa"/>
            <w:shd w:val="clear" w:color="auto" w:fill="BDE4BA"/>
          </w:tcPr>
          <w:p w14:paraId="2D030CB3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690B087D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67519EF7" w14:textId="6C8A3DD5" w:rsidR="009733DF" w:rsidRPr="000B2CE5" w:rsidRDefault="00A20D8C" w:rsidP="009733D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proofErr w:type="spellStart"/>
            <w:r>
              <w:rPr>
                <w:sz w:val="20"/>
                <w:szCs w:val="20"/>
              </w:rPr>
              <w:t>ondertekend</w:t>
            </w:r>
            <w:proofErr w:type="spellEnd"/>
            <w:r>
              <w:rPr>
                <w:sz w:val="20"/>
                <w:szCs w:val="20"/>
              </w:rPr>
              <w:t xml:space="preserve"> door de </w:t>
            </w:r>
            <w:proofErr w:type="spellStart"/>
            <w:r>
              <w:rPr>
                <w:sz w:val="20"/>
                <w:szCs w:val="20"/>
              </w:rPr>
              <w:t>atleet</w:t>
            </w:r>
            <w:proofErr w:type="spellEnd"/>
            <w:r w:rsidR="009733DF" w:rsidRPr="002B4ECF">
              <w:rPr>
                <w:sz w:val="20"/>
                <w:szCs w:val="20"/>
              </w:rPr>
              <w:t xml:space="preserve"> </w:t>
            </w:r>
          </w:p>
        </w:tc>
      </w:tr>
      <w:tr w:rsidR="009733DF" w:rsidRPr="000B2CE5" w14:paraId="31FAE3FF" w14:textId="77777777" w:rsidTr="009E4CAA">
        <w:tc>
          <w:tcPr>
            <w:tcW w:w="472" w:type="dxa"/>
            <w:shd w:val="clear" w:color="auto" w:fill="81CB7B"/>
          </w:tcPr>
          <w:p w14:paraId="28CE46ED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398" w:type="dxa"/>
            <w:gridSpan w:val="2"/>
            <w:shd w:val="clear" w:color="auto" w:fill="81CB7B"/>
          </w:tcPr>
          <w:p w14:paraId="0C83A919" w14:textId="5671737B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2B4ECF">
              <w:rPr>
                <w:b/>
                <w:sz w:val="20"/>
                <w:szCs w:val="20"/>
              </w:rPr>
              <w:t>Medische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4ECF">
              <w:rPr>
                <w:b/>
                <w:sz w:val="20"/>
                <w:szCs w:val="20"/>
              </w:rPr>
              <w:t>ver</w:t>
            </w:r>
            <w:r>
              <w:rPr>
                <w:b/>
                <w:sz w:val="20"/>
                <w:szCs w:val="20"/>
              </w:rPr>
              <w:t>slaggeving</w:t>
            </w:r>
            <w:proofErr w:type="spellEnd"/>
          </w:p>
        </w:tc>
      </w:tr>
      <w:tr w:rsidR="009733DF" w:rsidRPr="000B2CE5" w14:paraId="48848629" w14:textId="77777777" w:rsidTr="009E4CAA">
        <w:tc>
          <w:tcPr>
            <w:tcW w:w="472" w:type="dxa"/>
            <w:shd w:val="clear" w:color="auto" w:fill="BDE4BA"/>
          </w:tcPr>
          <w:p w14:paraId="01098528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65460900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4AD42B0E" w14:textId="39DC9C42" w:rsidR="009733DF" w:rsidRPr="000B2CE5" w:rsidRDefault="00D02661" w:rsidP="009733DF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2B4ECF">
              <w:rPr>
                <w:sz w:val="20"/>
                <w:szCs w:val="20"/>
              </w:rPr>
              <w:t>Medisc</w:t>
            </w:r>
            <w:r>
              <w:rPr>
                <w:sz w:val="20"/>
                <w:szCs w:val="20"/>
              </w:rPr>
              <w:t>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voorgeschiedenis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2B4ECF">
              <w:rPr>
                <w:sz w:val="20"/>
                <w:szCs w:val="20"/>
              </w:rPr>
              <w:t>leeftijd</w:t>
            </w:r>
            <w:proofErr w:type="spellEnd"/>
            <w:r w:rsidRPr="002B4ECF">
              <w:rPr>
                <w:sz w:val="20"/>
                <w:szCs w:val="20"/>
              </w:rPr>
              <w:t xml:space="preserve"> </w:t>
            </w:r>
            <w:proofErr w:type="spellStart"/>
            <w:r w:rsidRPr="002B4ECF">
              <w:rPr>
                <w:sz w:val="20"/>
                <w:szCs w:val="20"/>
              </w:rPr>
              <w:t>eerste</w:t>
            </w:r>
            <w:proofErr w:type="spellEnd"/>
            <w:r w:rsidRPr="002B4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ADHD-</w:t>
            </w:r>
            <w:proofErr w:type="spellStart"/>
            <w:r>
              <w:rPr>
                <w:sz w:val="20"/>
                <w:szCs w:val="20"/>
              </w:rPr>
              <w:t>symptomen</w:t>
            </w:r>
            <w:proofErr w:type="spellEnd"/>
            <w:r w:rsidR="00736545">
              <w:rPr>
                <w:sz w:val="20"/>
                <w:szCs w:val="20"/>
              </w:rPr>
              <w:t xml:space="preserve">, </w:t>
            </w:r>
            <w:proofErr w:type="spellStart"/>
            <w:r w:rsidR="00736545">
              <w:rPr>
                <w:sz w:val="20"/>
                <w:szCs w:val="20"/>
              </w:rPr>
              <w:t>leeftijd</w:t>
            </w:r>
            <w:proofErr w:type="spellEnd"/>
            <w:r w:rsidR="00736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diagnose, </w:t>
            </w:r>
            <w:proofErr w:type="spellStart"/>
            <w:r>
              <w:rPr>
                <w:sz w:val="20"/>
                <w:szCs w:val="20"/>
              </w:rPr>
              <w:t>symptomen</w:t>
            </w:r>
            <w:proofErr w:type="spellEnd"/>
            <w:r>
              <w:rPr>
                <w:sz w:val="20"/>
                <w:szCs w:val="20"/>
              </w:rPr>
              <w:t xml:space="preserve"> die </w:t>
            </w:r>
            <w:proofErr w:type="spellStart"/>
            <w:r>
              <w:rPr>
                <w:sz w:val="20"/>
                <w:szCs w:val="20"/>
              </w:rPr>
              <w:t>voorkomen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meer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één</w:t>
            </w:r>
            <w:proofErr w:type="spellEnd"/>
            <w:r>
              <w:rPr>
                <w:sz w:val="20"/>
                <w:szCs w:val="20"/>
              </w:rPr>
              <w:t xml:space="preserve"> setting</w:t>
            </w:r>
            <w:r w:rsidR="00736545">
              <w:rPr>
                <w:sz w:val="20"/>
                <w:szCs w:val="20"/>
              </w:rPr>
              <w:t xml:space="preserve"> (</w:t>
            </w:r>
            <w:proofErr w:type="spellStart"/>
            <w:r w:rsidR="00736545">
              <w:rPr>
                <w:sz w:val="20"/>
                <w:szCs w:val="20"/>
              </w:rPr>
              <w:t>thuis</w:t>
            </w:r>
            <w:proofErr w:type="spellEnd"/>
            <w:r w:rsidR="00736545">
              <w:rPr>
                <w:sz w:val="20"/>
                <w:szCs w:val="20"/>
              </w:rPr>
              <w:t>, op school,…)</w:t>
            </w:r>
            <w:r>
              <w:rPr>
                <w:sz w:val="20"/>
                <w:szCs w:val="20"/>
              </w:rPr>
              <w:t xml:space="preserve">, effect van </w:t>
            </w:r>
            <w:proofErr w:type="spellStart"/>
            <w:r>
              <w:rPr>
                <w:sz w:val="20"/>
                <w:szCs w:val="20"/>
              </w:rPr>
              <w:t>toegelaten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36545">
              <w:rPr>
                <w:sz w:val="20"/>
                <w:szCs w:val="20"/>
              </w:rPr>
              <w:t>therapieën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indien</w:t>
            </w:r>
            <w:proofErr w:type="spellEnd"/>
            <w:r>
              <w:rPr>
                <w:sz w:val="20"/>
                <w:szCs w:val="20"/>
              </w:rPr>
              <w:t xml:space="preserve"> van </w:t>
            </w:r>
            <w:proofErr w:type="spellStart"/>
            <w:r>
              <w:rPr>
                <w:sz w:val="20"/>
                <w:szCs w:val="20"/>
              </w:rPr>
              <w:t>toepassing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733DF" w:rsidRPr="000B2CE5" w14:paraId="06C1B742" w14:textId="77777777" w:rsidTr="009E4CAA">
        <w:trPr>
          <w:trHeight w:val="56"/>
        </w:trPr>
        <w:tc>
          <w:tcPr>
            <w:tcW w:w="472" w:type="dxa"/>
            <w:shd w:val="clear" w:color="auto" w:fill="BDE4BA"/>
          </w:tcPr>
          <w:p w14:paraId="1F1BB713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054B2820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2F4F0D65" w14:textId="1AA2BCB1" w:rsidR="009733DF" w:rsidRPr="000B2CE5" w:rsidRDefault="00D02661" w:rsidP="009733D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Diagnostische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testen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schalen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vb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Conners, DIVA)</w:t>
            </w:r>
          </w:p>
        </w:tc>
      </w:tr>
      <w:tr w:rsidR="009733DF" w:rsidRPr="000B2CE5" w14:paraId="61F69437" w14:textId="77777777" w:rsidTr="009E4CAA">
        <w:tc>
          <w:tcPr>
            <w:tcW w:w="472" w:type="dxa"/>
            <w:shd w:val="clear" w:color="auto" w:fill="BDE4BA"/>
          </w:tcPr>
          <w:p w14:paraId="50A0111A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27BD0024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18BB3BEC" w14:textId="08D1A107" w:rsidR="009733DF" w:rsidRPr="000B2CE5" w:rsidRDefault="00D02661" w:rsidP="009733D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Interpretatie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symptomen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tekens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testresultaten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door </w:t>
            </w:r>
            <w:proofErr w:type="spellStart"/>
            <w:r>
              <w:rPr>
                <w:rFonts w:cs="Arial"/>
                <w:sz w:val="20"/>
                <w:szCs w:val="20"/>
              </w:rPr>
              <w:t>e</w:t>
            </w:r>
            <w:r w:rsidR="00736545">
              <w:rPr>
                <w:rFonts w:cs="Arial"/>
                <w:sz w:val="20"/>
                <w:szCs w:val="20"/>
              </w:rPr>
              <w:t>en</w:t>
            </w:r>
            <w:proofErr w:type="spellEnd"/>
            <w:r w:rsidR="00736545">
              <w:rPr>
                <w:rFonts w:cs="Arial"/>
                <w:sz w:val="20"/>
                <w:szCs w:val="20"/>
              </w:rPr>
              <w:t xml:space="preserve"> arts (</w:t>
            </w:r>
            <w:r w:rsidR="003F74FF">
              <w:rPr>
                <w:rFonts w:cs="Arial"/>
                <w:sz w:val="20"/>
                <w:szCs w:val="20"/>
              </w:rPr>
              <w:t xml:space="preserve">kinder- </w:t>
            </w:r>
            <w:proofErr w:type="spellStart"/>
            <w:r w:rsidR="003F74FF">
              <w:rPr>
                <w:rFonts w:cs="Arial"/>
                <w:sz w:val="20"/>
                <w:szCs w:val="20"/>
              </w:rPr>
              <w:t>en</w:t>
            </w:r>
            <w:proofErr w:type="spellEnd"/>
            <w:r w:rsidR="003F74F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F74FF">
              <w:rPr>
                <w:rFonts w:cs="Arial"/>
                <w:sz w:val="20"/>
                <w:szCs w:val="20"/>
              </w:rPr>
              <w:t>jeugd</w:t>
            </w:r>
            <w:r w:rsidR="00736545">
              <w:rPr>
                <w:rFonts w:cs="Arial"/>
                <w:sz w:val="20"/>
                <w:szCs w:val="20"/>
              </w:rPr>
              <w:t>psychiater</w:t>
            </w:r>
            <w:proofErr w:type="spellEnd"/>
            <w:r w:rsidR="003F74F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F74FF">
              <w:rPr>
                <w:rFonts w:cs="Arial"/>
                <w:sz w:val="20"/>
                <w:szCs w:val="20"/>
              </w:rPr>
              <w:t>indien</w:t>
            </w:r>
            <w:proofErr w:type="spellEnd"/>
            <w:r w:rsidR="003F74FF">
              <w:rPr>
                <w:rFonts w:cs="Arial"/>
                <w:sz w:val="20"/>
                <w:szCs w:val="20"/>
              </w:rPr>
              <w:t xml:space="preserve"> &lt;18 </w:t>
            </w:r>
            <w:proofErr w:type="spellStart"/>
            <w:r w:rsidR="003F74FF">
              <w:rPr>
                <w:rFonts w:cs="Arial"/>
                <w:sz w:val="20"/>
                <w:szCs w:val="20"/>
              </w:rPr>
              <w:t>jaar</w:t>
            </w:r>
            <w:proofErr w:type="spellEnd"/>
            <w:r w:rsidR="003F74FF">
              <w:rPr>
                <w:rFonts w:cs="Arial"/>
                <w:sz w:val="20"/>
                <w:szCs w:val="20"/>
              </w:rPr>
              <w:t>)</w:t>
            </w:r>
          </w:p>
        </w:tc>
      </w:tr>
      <w:tr w:rsidR="009733DF" w:rsidRPr="000B2CE5" w14:paraId="63A95461" w14:textId="77777777" w:rsidTr="009E4CAA">
        <w:tc>
          <w:tcPr>
            <w:tcW w:w="472" w:type="dxa"/>
            <w:shd w:val="clear" w:color="auto" w:fill="BDE4BA"/>
          </w:tcPr>
          <w:p w14:paraId="4BA0E6C2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76C18614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794192CA" w14:textId="3CF74358" w:rsidR="009733DF" w:rsidRPr="000B2CE5" w:rsidRDefault="00736545" w:rsidP="009733D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Diagnose </w:t>
            </w:r>
            <w:proofErr w:type="spellStart"/>
            <w:r>
              <w:rPr>
                <w:rFonts w:cs="Arial"/>
                <w:sz w:val="20"/>
                <w:szCs w:val="20"/>
              </w:rPr>
              <w:t>volgens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2372DC">
              <w:rPr>
                <w:rFonts w:cs="Arial"/>
                <w:sz w:val="20"/>
                <w:szCs w:val="20"/>
              </w:rPr>
              <w:t>ICD</w:t>
            </w:r>
            <w:r w:rsidR="002372DC" w:rsidRPr="002372DC">
              <w:rPr>
                <w:rFonts w:cs="Arial"/>
                <w:sz w:val="20"/>
                <w:szCs w:val="20"/>
              </w:rPr>
              <w:t>-</w:t>
            </w:r>
            <w:r w:rsidRPr="002372DC">
              <w:rPr>
                <w:rFonts w:cs="Arial"/>
                <w:sz w:val="20"/>
                <w:szCs w:val="20"/>
              </w:rPr>
              <w:t>10 of DSM-</w:t>
            </w:r>
            <w:r w:rsidR="00D02661" w:rsidRPr="002372D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733DF" w:rsidRPr="000B2CE5" w14:paraId="15DB89CC" w14:textId="77777777" w:rsidTr="009E4CAA">
        <w:tc>
          <w:tcPr>
            <w:tcW w:w="472" w:type="dxa"/>
            <w:shd w:val="clear" w:color="auto" w:fill="BDE4BA"/>
          </w:tcPr>
          <w:p w14:paraId="7216F6F6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760D2084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70A5708B" w14:textId="5AF574AC" w:rsidR="009733DF" w:rsidRPr="000B2CE5" w:rsidRDefault="00736545" w:rsidP="009733D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Het </w:t>
            </w:r>
            <w:proofErr w:type="spellStart"/>
            <w:r>
              <w:rPr>
                <w:rFonts w:cs="Arial"/>
                <w:sz w:val="20"/>
                <w:szCs w:val="20"/>
              </w:rPr>
              <w:t>voorgeschreven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stimulans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methylfenidaat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en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amfetamine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zijn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enkel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verboden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competitieverband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) met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vermelding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dosis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frequentie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en</w:t>
            </w:r>
            <w:proofErr w:type="spellEnd"/>
            <w:r w:rsidR="00D0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02661">
              <w:rPr>
                <w:rFonts w:cs="Arial"/>
                <w:sz w:val="20"/>
                <w:szCs w:val="20"/>
              </w:rPr>
              <w:t>toedieningswijze</w:t>
            </w:r>
            <w:proofErr w:type="spellEnd"/>
          </w:p>
        </w:tc>
      </w:tr>
      <w:tr w:rsidR="009733DF" w:rsidRPr="000B2CE5" w14:paraId="553762C6" w14:textId="77777777" w:rsidTr="009E4CAA">
        <w:tc>
          <w:tcPr>
            <w:tcW w:w="472" w:type="dxa"/>
            <w:shd w:val="clear" w:color="auto" w:fill="81CB7B"/>
          </w:tcPr>
          <w:p w14:paraId="22420FFB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398" w:type="dxa"/>
            <w:gridSpan w:val="2"/>
            <w:shd w:val="clear" w:color="auto" w:fill="81CB7B"/>
          </w:tcPr>
          <w:p w14:paraId="5B6BE4DA" w14:textId="2FE961B5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2B4ECF">
              <w:rPr>
                <w:b/>
                <w:sz w:val="20"/>
                <w:szCs w:val="20"/>
              </w:rPr>
              <w:t>Resultaten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van </w:t>
            </w:r>
            <w:proofErr w:type="spellStart"/>
            <w:r w:rsidRPr="002B4ECF">
              <w:rPr>
                <w:b/>
                <w:sz w:val="20"/>
                <w:szCs w:val="20"/>
              </w:rPr>
              <w:t>diagnostische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4ECF">
              <w:rPr>
                <w:b/>
                <w:sz w:val="20"/>
                <w:szCs w:val="20"/>
              </w:rPr>
              <w:t>onderzoeken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B4ECF">
              <w:rPr>
                <w:b/>
                <w:sz w:val="20"/>
                <w:szCs w:val="20"/>
              </w:rPr>
              <w:t>kopie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van </w:t>
            </w:r>
            <w:proofErr w:type="spellStart"/>
            <w:r w:rsidRPr="002B4ECF">
              <w:rPr>
                <w:b/>
                <w:sz w:val="20"/>
                <w:szCs w:val="20"/>
              </w:rPr>
              <w:t>origineel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of print)</w:t>
            </w:r>
          </w:p>
        </w:tc>
      </w:tr>
      <w:tr w:rsidR="009733DF" w:rsidRPr="000B2CE5" w14:paraId="64C89E34" w14:textId="77777777" w:rsidTr="009E4CAA">
        <w:tc>
          <w:tcPr>
            <w:tcW w:w="472" w:type="dxa"/>
            <w:shd w:val="clear" w:color="auto" w:fill="BDE4BA"/>
          </w:tcPr>
          <w:p w14:paraId="48D52F21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357DDFBA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7807F82C" w14:textId="3447AD60" w:rsidR="001A00B5" w:rsidRPr="001A00B5" w:rsidRDefault="001A00B5" w:rsidP="001A00B5">
            <w:pPr>
              <w:tabs>
                <w:tab w:val="left" w:pos="426"/>
                <w:tab w:val="left" w:pos="567"/>
              </w:tabs>
              <w:spacing w:before="12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onder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andere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cs="Arial"/>
                <w:sz w:val="20"/>
                <w:szCs w:val="20"/>
              </w:rPr>
              <w:t>volgende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omvatten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br/>
              <w:t xml:space="preserve">a) </w:t>
            </w:r>
            <w:proofErr w:type="spellStart"/>
            <w:r>
              <w:rPr>
                <w:rFonts w:cs="Arial"/>
                <w:sz w:val="20"/>
                <w:szCs w:val="20"/>
              </w:rPr>
              <w:t>Volwassenen</w:t>
            </w:r>
            <w:proofErr w:type="spellEnd"/>
            <w:r>
              <w:rPr>
                <w:rFonts w:cs="Arial"/>
                <w:sz w:val="20"/>
                <w:szCs w:val="20"/>
              </w:rPr>
              <w:t>: ACDS,CAADID,CAARS, Barkley, DIVA 2.0,… (</w:t>
            </w:r>
            <w:proofErr w:type="spellStart"/>
            <w:r>
              <w:rPr>
                <w:rFonts w:cs="Arial"/>
                <w:sz w:val="20"/>
                <w:szCs w:val="20"/>
              </w:rPr>
              <w:t>kopie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de </w:t>
            </w:r>
            <w:proofErr w:type="spellStart"/>
            <w:r>
              <w:rPr>
                <w:rFonts w:cs="Arial"/>
                <w:sz w:val="20"/>
                <w:szCs w:val="20"/>
              </w:rPr>
              <w:t>originele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test/</w:t>
            </w:r>
            <w:proofErr w:type="spellStart"/>
            <w:r>
              <w:rPr>
                <w:rFonts w:cs="Arial"/>
                <w:sz w:val="20"/>
                <w:szCs w:val="20"/>
              </w:rPr>
              <w:t>schaal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br/>
              <w:t xml:space="preserve">b) </w:t>
            </w:r>
            <w:proofErr w:type="spellStart"/>
            <w:r>
              <w:rPr>
                <w:rFonts w:cs="Arial"/>
                <w:sz w:val="20"/>
                <w:szCs w:val="20"/>
              </w:rPr>
              <w:t>Kinderen</w:t>
            </w:r>
            <w:proofErr w:type="spellEnd"/>
            <w:r>
              <w:rPr>
                <w:rFonts w:cs="Arial"/>
                <w:sz w:val="20"/>
                <w:szCs w:val="20"/>
              </w:rPr>
              <w:t>: Vanderbilt, K-SADSs, DISC, Conners, SNAP,… (</w:t>
            </w:r>
            <w:proofErr w:type="spellStart"/>
            <w:r>
              <w:rPr>
                <w:rFonts w:cs="Arial"/>
                <w:sz w:val="20"/>
                <w:szCs w:val="20"/>
              </w:rPr>
              <w:t>kopie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de </w:t>
            </w:r>
            <w:proofErr w:type="spellStart"/>
            <w:r>
              <w:rPr>
                <w:rFonts w:cs="Arial"/>
                <w:sz w:val="20"/>
                <w:szCs w:val="20"/>
              </w:rPr>
              <w:t>originele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test/</w:t>
            </w:r>
            <w:proofErr w:type="spellStart"/>
            <w:r>
              <w:rPr>
                <w:rFonts w:cs="Arial"/>
                <w:sz w:val="20"/>
                <w:szCs w:val="20"/>
              </w:rPr>
              <w:t>schaal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9733DF" w:rsidRPr="000B2CE5" w14:paraId="660965EA" w14:textId="77777777" w:rsidTr="009E4CAA">
        <w:tc>
          <w:tcPr>
            <w:tcW w:w="472" w:type="dxa"/>
            <w:shd w:val="clear" w:color="auto" w:fill="81CB7B"/>
          </w:tcPr>
          <w:p w14:paraId="7F6A1238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398" w:type="dxa"/>
            <w:gridSpan w:val="2"/>
            <w:shd w:val="clear" w:color="auto" w:fill="81CB7B"/>
          </w:tcPr>
          <w:p w14:paraId="2349ECAD" w14:textId="26610741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2B4ECF">
              <w:rPr>
                <w:b/>
                <w:sz w:val="20"/>
                <w:szCs w:val="20"/>
              </w:rPr>
              <w:t>Bijkomende</w:t>
            </w:r>
            <w:proofErr w:type="spellEnd"/>
            <w:r w:rsidRPr="002B4E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4ECF">
              <w:rPr>
                <w:b/>
                <w:sz w:val="20"/>
                <w:szCs w:val="20"/>
              </w:rPr>
              <w:t>informatie</w:t>
            </w:r>
            <w:proofErr w:type="spellEnd"/>
          </w:p>
        </w:tc>
      </w:tr>
      <w:tr w:rsidR="009733DF" w:rsidRPr="000B2CE5" w14:paraId="7E69C2B0" w14:textId="77777777" w:rsidTr="009E4CAA">
        <w:tc>
          <w:tcPr>
            <w:tcW w:w="472" w:type="dxa"/>
            <w:shd w:val="clear" w:color="auto" w:fill="BDE4BA"/>
          </w:tcPr>
          <w:p w14:paraId="11979D46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0079430D" w14:textId="77777777" w:rsidR="009733DF" w:rsidRPr="000B2CE5" w:rsidRDefault="009733DF" w:rsidP="009733D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10019" w:type="dxa"/>
            <w:shd w:val="clear" w:color="auto" w:fill="BDE4BA"/>
          </w:tcPr>
          <w:p w14:paraId="470DFB2D" w14:textId="077F6F93" w:rsidR="009733DF" w:rsidRPr="001A00B5" w:rsidRDefault="001A00B5" w:rsidP="009733D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4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1A00B5">
              <w:rPr>
                <w:rFonts w:cs="Arial"/>
                <w:sz w:val="20"/>
                <w:szCs w:val="20"/>
              </w:rPr>
              <w:t>Bijkomende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verslagen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 die de diagnose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ondersteunen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vb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verslagen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psychologen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leerkrachten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ouders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voogd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>, CLB,… (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niet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00B5">
              <w:rPr>
                <w:rFonts w:cs="Arial"/>
                <w:sz w:val="20"/>
                <w:szCs w:val="20"/>
              </w:rPr>
              <w:t>verplicht</w:t>
            </w:r>
            <w:proofErr w:type="spellEnd"/>
            <w:r w:rsidRPr="001A00B5">
              <w:rPr>
                <w:rFonts w:cs="Arial"/>
                <w:sz w:val="20"/>
                <w:szCs w:val="20"/>
              </w:rPr>
              <w:t>).</w:t>
            </w:r>
          </w:p>
        </w:tc>
      </w:tr>
    </w:tbl>
    <w:p w14:paraId="44C61D9A" w14:textId="7455F343" w:rsidR="009733DF" w:rsidRDefault="009733DF">
      <w:pPr>
        <w:spacing w:after="0" w:line="240" w:lineRule="auto"/>
        <w:jc w:val="left"/>
        <w:rPr>
          <w:rFonts w:cs="Arial"/>
          <w:sz w:val="20"/>
          <w:szCs w:val="20"/>
        </w:rPr>
      </w:pPr>
    </w:p>
    <w:sectPr w:rsidR="009733DF" w:rsidSect="000D7D30">
      <w:headerReference w:type="default" r:id="rId10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6C6E" w14:textId="77777777" w:rsidR="00FD395A" w:rsidRDefault="00FD395A" w:rsidP="000B2CE5">
      <w:pPr>
        <w:spacing w:after="0" w:line="240" w:lineRule="auto"/>
      </w:pPr>
      <w:r>
        <w:separator/>
      </w:r>
    </w:p>
  </w:endnote>
  <w:endnote w:type="continuationSeparator" w:id="0">
    <w:p w14:paraId="3F737115" w14:textId="77777777" w:rsidR="00FD395A" w:rsidRDefault="00FD395A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1A20" w14:textId="77777777" w:rsidR="00FD395A" w:rsidRDefault="00FD395A" w:rsidP="000B2CE5">
      <w:pPr>
        <w:spacing w:after="0" w:line="240" w:lineRule="auto"/>
      </w:pPr>
      <w:r>
        <w:separator/>
      </w:r>
    </w:p>
  </w:footnote>
  <w:footnote w:type="continuationSeparator" w:id="0">
    <w:p w14:paraId="15F7A9CB" w14:textId="77777777" w:rsidR="00FD395A" w:rsidRDefault="00FD395A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0026" w14:textId="57358F37" w:rsidR="00FD395A" w:rsidRDefault="00FD39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B87"/>
    <w:multiLevelType w:val="hybridMultilevel"/>
    <w:tmpl w:val="BFE8BBC4"/>
    <w:lvl w:ilvl="0" w:tplc="D1F8BF98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F549B"/>
    <w:multiLevelType w:val="hybridMultilevel"/>
    <w:tmpl w:val="8876B526"/>
    <w:lvl w:ilvl="0" w:tplc="188891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86AFA"/>
    <w:multiLevelType w:val="hybridMultilevel"/>
    <w:tmpl w:val="A4EA1D8C"/>
    <w:lvl w:ilvl="0" w:tplc="A484D0F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9" w:hanging="360"/>
      </w:pPr>
    </w:lvl>
    <w:lvl w:ilvl="2" w:tplc="0813001B" w:tentative="1">
      <w:start w:val="1"/>
      <w:numFmt w:val="lowerRoman"/>
      <w:lvlText w:val="%3."/>
      <w:lvlJc w:val="right"/>
      <w:pPr>
        <w:ind w:left="1789" w:hanging="180"/>
      </w:pPr>
    </w:lvl>
    <w:lvl w:ilvl="3" w:tplc="0813000F" w:tentative="1">
      <w:start w:val="1"/>
      <w:numFmt w:val="decimal"/>
      <w:lvlText w:val="%4."/>
      <w:lvlJc w:val="left"/>
      <w:pPr>
        <w:ind w:left="2509" w:hanging="360"/>
      </w:pPr>
    </w:lvl>
    <w:lvl w:ilvl="4" w:tplc="08130019" w:tentative="1">
      <w:start w:val="1"/>
      <w:numFmt w:val="lowerLetter"/>
      <w:lvlText w:val="%5."/>
      <w:lvlJc w:val="left"/>
      <w:pPr>
        <w:ind w:left="3229" w:hanging="360"/>
      </w:pPr>
    </w:lvl>
    <w:lvl w:ilvl="5" w:tplc="0813001B" w:tentative="1">
      <w:start w:val="1"/>
      <w:numFmt w:val="lowerRoman"/>
      <w:lvlText w:val="%6."/>
      <w:lvlJc w:val="right"/>
      <w:pPr>
        <w:ind w:left="3949" w:hanging="180"/>
      </w:pPr>
    </w:lvl>
    <w:lvl w:ilvl="6" w:tplc="0813000F" w:tentative="1">
      <w:start w:val="1"/>
      <w:numFmt w:val="decimal"/>
      <w:lvlText w:val="%7."/>
      <w:lvlJc w:val="left"/>
      <w:pPr>
        <w:ind w:left="4669" w:hanging="360"/>
      </w:pPr>
    </w:lvl>
    <w:lvl w:ilvl="7" w:tplc="08130019" w:tentative="1">
      <w:start w:val="1"/>
      <w:numFmt w:val="lowerLetter"/>
      <w:lvlText w:val="%8."/>
      <w:lvlJc w:val="left"/>
      <w:pPr>
        <w:ind w:left="5389" w:hanging="360"/>
      </w:pPr>
    </w:lvl>
    <w:lvl w:ilvl="8" w:tplc="0813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8C44560"/>
    <w:multiLevelType w:val="hybridMultilevel"/>
    <w:tmpl w:val="21D42870"/>
    <w:lvl w:ilvl="0" w:tplc="62FCCBE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34C8092C"/>
    <w:multiLevelType w:val="hybridMultilevel"/>
    <w:tmpl w:val="37FAF6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1CE"/>
    <w:multiLevelType w:val="hybridMultilevel"/>
    <w:tmpl w:val="7098D412"/>
    <w:lvl w:ilvl="0" w:tplc="2BA485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436A"/>
    <w:multiLevelType w:val="hybridMultilevel"/>
    <w:tmpl w:val="C59EB39C"/>
    <w:lvl w:ilvl="0" w:tplc="9AFE7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EB03DAB"/>
    <w:multiLevelType w:val="hybridMultilevel"/>
    <w:tmpl w:val="08D666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04C1EEC"/>
    <w:multiLevelType w:val="hybridMultilevel"/>
    <w:tmpl w:val="90AEC8E4"/>
    <w:lvl w:ilvl="0" w:tplc="F1828CE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9" w:hanging="360"/>
      </w:pPr>
    </w:lvl>
    <w:lvl w:ilvl="2" w:tplc="0813001B" w:tentative="1">
      <w:start w:val="1"/>
      <w:numFmt w:val="lowerRoman"/>
      <w:lvlText w:val="%3."/>
      <w:lvlJc w:val="right"/>
      <w:pPr>
        <w:ind w:left="1789" w:hanging="180"/>
      </w:pPr>
    </w:lvl>
    <w:lvl w:ilvl="3" w:tplc="0813000F" w:tentative="1">
      <w:start w:val="1"/>
      <w:numFmt w:val="decimal"/>
      <w:lvlText w:val="%4."/>
      <w:lvlJc w:val="left"/>
      <w:pPr>
        <w:ind w:left="2509" w:hanging="360"/>
      </w:pPr>
    </w:lvl>
    <w:lvl w:ilvl="4" w:tplc="08130019" w:tentative="1">
      <w:start w:val="1"/>
      <w:numFmt w:val="lowerLetter"/>
      <w:lvlText w:val="%5."/>
      <w:lvlJc w:val="left"/>
      <w:pPr>
        <w:ind w:left="3229" w:hanging="360"/>
      </w:pPr>
    </w:lvl>
    <w:lvl w:ilvl="5" w:tplc="0813001B" w:tentative="1">
      <w:start w:val="1"/>
      <w:numFmt w:val="lowerRoman"/>
      <w:lvlText w:val="%6."/>
      <w:lvlJc w:val="right"/>
      <w:pPr>
        <w:ind w:left="3949" w:hanging="180"/>
      </w:pPr>
    </w:lvl>
    <w:lvl w:ilvl="6" w:tplc="0813000F" w:tentative="1">
      <w:start w:val="1"/>
      <w:numFmt w:val="decimal"/>
      <w:lvlText w:val="%7."/>
      <w:lvlJc w:val="left"/>
      <w:pPr>
        <w:ind w:left="4669" w:hanging="360"/>
      </w:pPr>
    </w:lvl>
    <w:lvl w:ilvl="7" w:tplc="08130019" w:tentative="1">
      <w:start w:val="1"/>
      <w:numFmt w:val="lowerLetter"/>
      <w:lvlText w:val="%8."/>
      <w:lvlJc w:val="left"/>
      <w:pPr>
        <w:ind w:left="5389" w:hanging="360"/>
      </w:pPr>
    </w:lvl>
    <w:lvl w:ilvl="8" w:tplc="0813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17107AD"/>
    <w:multiLevelType w:val="hybridMultilevel"/>
    <w:tmpl w:val="5740B69E"/>
    <w:lvl w:ilvl="0" w:tplc="452ADAD2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 w15:restartNumberingAfterBreak="0">
    <w:nsid w:val="68C75A49"/>
    <w:multiLevelType w:val="hybridMultilevel"/>
    <w:tmpl w:val="150CEB8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34727"/>
    <w:multiLevelType w:val="hybridMultilevel"/>
    <w:tmpl w:val="4D2058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36886"/>
    <w:multiLevelType w:val="hybridMultilevel"/>
    <w:tmpl w:val="0CA21060"/>
    <w:lvl w:ilvl="0" w:tplc="71AEB89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0DBA"/>
    <w:multiLevelType w:val="hybridMultilevel"/>
    <w:tmpl w:val="E93682E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14899"/>
    <w:rsid w:val="0002694C"/>
    <w:rsid w:val="00030962"/>
    <w:rsid w:val="00036FCF"/>
    <w:rsid w:val="00050ABF"/>
    <w:rsid w:val="00054277"/>
    <w:rsid w:val="0005449F"/>
    <w:rsid w:val="000637E8"/>
    <w:rsid w:val="00070FA3"/>
    <w:rsid w:val="00072334"/>
    <w:rsid w:val="00076350"/>
    <w:rsid w:val="00080CA3"/>
    <w:rsid w:val="000836ED"/>
    <w:rsid w:val="000B2CE5"/>
    <w:rsid w:val="000B38D2"/>
    <w:rsid w:val="000C7476"/>
    <w:rsid w:val="000D7D30"/>
    <w:rsid w:val="000E7F7D"/>
    <w:rsid w:val="000F0A0F"/>
    <w:rsid w:val="000F6656"/>
    <w:rsid w:val="00104CC9"/>
    <w:rsid w:val="00116D58"/>
    <w:rsid w:val="00123786"/>
    <w:rsid w:val="00130C92"/>
    <w:rsid w:val="00133FB9"/>
    <w:rsid w:val="00142145"/>
    <w:rsid w:val="00150D97"/>
    <w:rsid w:val="001635F6"/>
    <w:rsid w:val="00164487"/>
    <w:rsid w:val="0016483F"/>
    <w:rsid w:val="0019674B"/>
    <w:rsid w:val="001A00B5"/>
    <w:rsid w:val="001B203E"/>
    <w:rsid w:val="0020025E"/>
    <w:rsid w:val="002032F8"/>
    <w:rsid w:val="00203CC3"/>
    <w:rsid w:val="002130FA"/>
    <w:rsid w:val="00230A54"/>
    <w:rsid w:val="002372DC"/>
    <w:rsid w:val="00257F1C"/>
    <w:rsid w:val="00291875"/>
    <w:rsid w:val="0029195B"/>
    <w:rsid w:val="002A224A"/>
    <w:rsid w:val="002B4ECF"/>
    <w:rsid w:val="002C377E"/>
    <w:rsid w:val="002C5B26"/>
    <w:rsid w:val="002E14E2"/>
    <w:rsid w:val="002E215E"/>
    <w:rsid w:val="002F77FB"/>
    <w:rsid w:val="00314FAF"/>
    <w:rsid w:val="003253D5"/>
    <w:rsid w:val="00343D2F"/>
    <w:rsid w:val="00347D2F"/>
    <w:rsid w:val="0037616F"/>
    <w:rsid w:val="003B0105"/>
    <w:rsid w:val="003C1E6B"/>
    <w:rsid w:val="003D4247"/>
    <w:rsid w:val="003F74FF"/>
    <w:rsid w:val="0040454F"/>
    <w:rsid w:val="00417B04"/>
    <w:rsid w:val="00420B0C"/>
    <w:rsid w:val="00433302"/>
    <w:rsid w:val="00435847"/>
    <w:rsid w:val="00440015"/>
    <w:rsid w:val="004403B2"/>
    <w:rsid w:val="00450930"/>
    <w:rsid w:val="004511FE"/>
    <w:rsid w:val="00462E4C"/>
    <w:rsid w:val="004765E6"/>
    <w:rsid w:val="004E1EA4"/>
    <w:rsid w:val="004E2F5B"/>
    <w:rsid w:val="004E5019"/>
    <w:rsid w:val="004F60B2"/>
    <w:rsid w:val="004F6BEC"/>
    <w:rsid w:val="00512157"/>
    <w:rsid w:val="005155BA"/>
    <w:rsid w:val="00554E53"/>
    <w:rsid w:val="00555565"/>
    <w:rsid w:val="00555810"/>
    <w:rsid w:val="00575819"/>
    <w:rsid w:val="005808C5"/>
    <w:rsid w:val="00591682"/>
    <w:rsid w:val="005C0FFB"/>
    <w:rsid w:val="005C20B4"/>
    <w:rsid w:val="005D5715"/>
    <w:rsid w:val="005E0CA7"/>
    <w:rsid w:val="005F3E79"/>
    <w:rsid w:val="00603963"/>
    <w:rsid w:val="0061062E"/>
    <w:rsid w:val="00620B21"/>
    <w:rsid w:val="006242EF"/>
    <w:rsid w:val="00632F6A"/>
    <w:rsid w:val="0065557B"/>
    <w:rsid w:val="006B1CC6"/>
    <w:rsid w:val="006B5E50"/>
    <w:rsid w:val="006C421D"/>
    <w:rsid w:val="0071054E"/>
    <w:rsid w:val="00710853"/>
    <w:rsid w:val="00716A69"/>
    <w:rsid w:val="00722E49"/>
    <w:rsid w:val="00727E12"/>
    <w:rsid w:val="00736545"/>
    <w:rsid w:val="00741A0F"/>
    <w:rsid w:val="0075764A"/>
    <w:rsid w:val="007D23C2"/>
    <w:rsid w:val="007E3A53"/>
    <w:rsid w:val="007F18C0"/>
    <w:rsid w:val="00804037"/>
    <w:rsid w:val="00820463"/>
    <w:rsid w:val="00823303"/>
    <w:rsid w:val="00831C2F"/>
    <w:rsid w:val="00891F2B"/>
    <w:rsid w:val="00895CEE"/>
    <w:rsid w:val="00897FBC"/>
    <w:rsid w:val="008A0244"/>
    <w:rsid w:val="008A5788"/>
    <w:rsid w:val="008C3436"/>
    <w:rsid w:val="008D22F8"/>
    <w:rsid w:val="008D2EE2"/>
    <w:rsid w:val="008F5701"/>
    <w:rsid w:val="00902510"/>
    <w:rsid w:val="00914E76"/>
    <w:rsid w:val="009251EC"/>
    <w:rsid w:val="00930C28"/>
    <w:rsid w:val="00935D6B"/>
    <w:rsid w:val="00944544"/>
    <w:rsid w:val="00954EDE"/>
    <w:rsid w:val="009733DF"/>
    <w:rsid w:val="009C02C2"/>
    <w:rsid w:val="009D0127"/>
    <w:rsid w:val="009D25C5"/>
    <w:rsid w:val="009E4CAA"/>
    <w:rsid w:val="00A0144C"/>
    <w:rsid w:val="00A0393C"/>
    <w:rsid w:val="00A20D8C"/>
    <w:rsid w:val="00A250C1"/>
    <w:rsid w:val="00A3447D"/>
    <w:rsid w:val="00A36770"/>
    <w:rsid w:val="00A42CAA"/>
    <w:rsid w:val="00A4522A"/>
    <w:rsid w:val="00A473D2"/>
    <w:rsid w:val="00A6123D"/>
    <w:rsid w:val="00A61A27"/>
    <w:rsid w:val="00A941B5"/>
    <w:rsid w:val="00AA0CFB"/>
    <w:rsid w:val="00AA1129"/>
    <w:rsid w:val="00AA1B07"/>
    <w:rsid w:val="00AA4DFC"/>
    <w:rsid w:val="00AA608A"/>
    <w:rsid w:val="00AD1223"/>
    <w:rsid w:val="00AD3E96"/>
    <w:rsid w:val="00AE7ABB"/>
    <w:rsid w:val="00AF1C03"/>
    <w:rsid w:val="00AF29E9"/>
    <w:rsid w:val="00B03AFB"/>
    <w:rsid w:val="00B13DD0"/>
    <w:rsid w:val="00B14992"/>
    <w:rsid w:val="00B236AA"/>
    <w:rsid w:val="00B31C23"/>
    <w:rsid w:val="00B54DEC"/>
    <w:rsid w:val="00B74E04"/>
    <w:rsid w:val="00B809AE"/>
    <w:rsid w:val="00B80DBA"/>
    <w:rsid w:val="00B80F62"/>
    <w:rsid w:val="00B84067"/>
    <w:rsid w:val="00B90272"/>
    <w:rsid w:val="00BB2E8B"/>
    <w:rsid w:val="00BC4E22"/>
    <w:rsid w:val="00BC7004"/>
    <w:rsid w:val="00BD42DF"/>
    <w:rsid w:val="00BF7061"/>
    <w:rsid w:val="00C0087E"/>
    <w:rsid w:val="00C1321C"/>
    <w:rsid w:val="00C26787"/>
    <w:rsid w:val="00C37830"/>
    <w:rsid w:val="00C54790"/>
    <w:rsid w:val="00C54B03"/>
    <w:rsid w:val="00C86D6D"/>
    <w:rsid w:val="00C8712B"/>
    <w:rsid w:val="00C9787D"/>
    <w:rsid w:val="00CC64E2"/>
    <w:rsid w:val="00CE68BE"/>
    <w:rsid w:val="00CF2CDC"/>
    <w:rsid w:val="00D02661"/>
    <w:rsid w:val="00D36A3A"/>
    <w:rsid w:val="00D44023"/>
    <w:rsid w:val="00D46064"/>
    <w:rsid w:val="00D56D93"/>
    <w:rsid w:val="00D56F30"/>
    <w:rsid w:val="00D60E5B"/>
    <w:rsid w:val="00D833E7"/>
    <w:rsid w:val="00D85AC9"/>
    <w:rsid w:val="00D95CFE"/>
    <w:rsid w:val="00DC27A8"/>
    <w:rsid w:val="00DC48E5"/>
    <w:rsid w:val="00DD6953"/>
    <w:rsid w:val="00DE7DCB"/>
    <w:rsid w:val="00E064BE"/>
    <w:rsid w:val="00E32460"/>
    <w:rsid w:val="00E32FCA"/>
    <w:rsid w:val="00E33E04"/>
    <w:rsid w:val="00E366A6"/>
    <w:rsid w:val="00E628FC"/>
    <w:rsid w:val="00E6725C"/>
    <w:rsid w:val="00E70AFC"/>
    <w:rsid w:val="00EA0287"/>
    <w:rsid w:val="00EA03F0"/>
    <w:rsid w:val="00EB3D0B"/>
    <w:rsid w:val="00EC5C6F"/>
    <w:rsid w:val="00ED6A01"/>
    <w:rsid w:val="00F056CD"/>
    <w:rsid w:val="00F501D4"/>
    <w:rsid w:val="00F61621"/>
    <w:rsid w:val="00F80758"/>
    <w:rsid w:val="00F8329B"/>
    <w:rsid w:val="00F87779"/>
    <w:rsid w:val="00FB0510"/>
    <w:rsid w:val="00FD395A"/>
    <w:rsid w:val="00FE313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E70AFC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03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037"/>
    <w:rPr>
      <w:rFonts w:ascii="Arial" w:hAnsi="Arial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C978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2CE5"/>
    <w:rPr>
      <w:rFonts w:ascii="Arial" w:hAnsi="Arial"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2CE5"/>
    <w:rPr>
      <w:rFonts w:ascii="Arial" w:hAnsi="Arial" w:cs="Calibri"/>
      <w:sz w:val="22"/>
      <w:szCs w:val="22"/>
    </w:rPr>
  </w:style>
  <w:style w:type="paragraph" w:styleId="Geenafstand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22E4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22E49"/>
    <w:rPr>
      <w:rFonts w:ascii="Arial" w:hAnsi="Arial" w:cs="Calibri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22E49"/>
    <w:rPr>
      <w:vertAlign w:val="superscript"/>
    </w:rPr>
  </w:style>
  <w:style w:type="paragraph" w:customStyle="1" w:styleId="Default">
    <w:name w:val="Default"/>
    <w:rsid w:val="006242EF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08D1-53AD-4496-8D97-B629A4E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Vandepitte Lieve</cp:lastModifiedBy>
  <cp:revision>2</cp:revision>
  <dcterms:created xsi:type="dcterms:W3CDTF">2021-02-18T12:23:00Z</dcterms:created>
  <dcterms:modified xsi:type="dcterms:W3CDTF">2021-02-18T12:23:00Z</dcterms:modified>
</cp:coreProperties>
</file>